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D11B8">
      <w:pPr>
        <w:rPr>
          <w:rFonts w:hint="default" w:ascii="Arial" w:hAnsi="Arial" w:cs="Arial"/>
          <w:sz w:val="21"/>
          <w:szCs w:val="21"/>
        </w:rPr>
      </w:pPr>
    </w:p>
    <w:p w14:paraId="692BAB0A">
      <w:pPr>
        <w:rPr>
          <w:rFonts w:hint="default" w:ascii="Arial" w:hAnsi="Arial" w:cs="Arial"/>
          <w:sz w:val="21"/>
          <w:szCs w:val="21"/>
        </w:rPr>
      </w:pPr>
    </w:p>
    <w:p w14:paraId="54FCE0D8">
      <w:pPr>
        <w:jc w:val="center"/>
        <w:rPr>
          <w:rFonts w:hint="default" w:ascii="Arial" w:hAnsi="Arial" w:cs="Arial"/>
          <w:b/>
          <w:bCs/>
          <w:sz w:val="36"/>
          <w:szCs w:val="36"/>
        </w:rPr>
      </w:pPr>
      <w:r>
        <w:rPr>
          <w:rFonts w:hint="default" w:ascii="Arial" w:hAnsi="Arial" w:cs="Arial"/>
          <w:b/>
          <w:bCs/>
          <w:sz w:val="36"/>
          <w:szCs w:val="36"/>
        </w:rPr>
        <w:t>Join Us at the 2025 IDEAC Congress in Beijing!</w:t>
      </w:r>
    </w:p>
    <w:p w14:paraId="7CC8D004">
      <w:pPr>
        <w:jc w:val="center"/>
        <w:rPr>
          <w:rFonts w:hint="default" w:ascii="Arial" w:hAnsi="Arial" w:cs="Arial"/>
          <w:b/>
          <w:bCs/>
          <w:sz w:val="36"/>
          <w:szCs w:val="36"/>
        </w:rPr>
      </w:pPr>
    </w:p>
    <w:p w14:paraId="6A4CD624">
      <w:pPr>
        <w:rPr>
          <w:rFonts w:hint="default" w:ascii="Arial" w:hAnsi="Arial" w:cs="Arial"/>
          <w:b/>
          <w:bCs/>
          <w:sz w:val="21"/>
          <w:szCs w:val="21"/>
        </w:rPr>
      </w:pPr>
    </w:p>
    <w:p w14:paraId="1DD58083">
      <w:pPr>
        <w:numPr>
          <w:ilvl w:val="0"/>
          <w:numId w:val="0"/>
        </w:numPr>
        <w:spacing w:line="240" w:lineRule="auto"/>
        <w:rPr>
          <w:ins w:id="0" w:author="gogoandmeme" w:date="2025-09-30T12:34:03Z"/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Theme: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The Ark of Education in the New Era-Joining Hands to Advance Education and Foster Cross-Regional and Cross-Cultural Exchange and Cooperation through Drama</w:t>
      </w:r>
    </w:p>
    <w:p w14:paraId="6600CC5A">
      <w:pPr>
        <w:rPr>
          <w:rFonts w:hint="default" w:ascii="Arial" w:hAnsi="Arial" w:cs="Arial"/>
          <w:sz w:val="21"/>
          <w:szCs w:val="21"/>
        </w:rPr>
      </w:pPr>
    </w:p>
    <w:p w14:paraId="502E9058">
      <w:pPr>
        <w:numPr>
          <w:ilvl w:val="0"/>
          <w:numId w:val="0"/>
        </w:numPr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We are thrilled to invite you to the 2025 IDEA Asia-Pacific Forum &amp; the 11th IDEAC International Drama Education Application and Cooperation Congress, taking place from December 26–29, 2025, in Beijing, China.</w:t>
      </w:r>
    </w:p>
    <w:p w14:paraId="2DD984AF">
      <w:pPr>
        <w:rPr>
          <w:rFonts w:hint="default" w:ascii="Arial" w:hAnsi="Arial" w:cs="Arial"/>
          <w:sz w:val="21"/>
          <w:szCs w:val="21"/>
        </w:rPr>
      </w:pPr>
    </w:p>
    <w:p w14:paraId="6054A64D">
      <w:pPr>
        <w:numPr>
          <w:ilvl w:val="0"/>
          <w:numId w:val="0"/>
        </w:numPr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This landmark event will gather drama educators, artists, researchers, and practitioners from nations across the globe to explore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  <w:lang w:val="en-US" w:eastAsia="zh-CN"/>
        </w:rPr>
        <w:t>theatre's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  <w:lang w:val="en-US" w:eastAsia="zh-CN"/>
        </w:rPr>
        <w:t>aesthetic-educational value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  <w:lang w:val="en-US" w:eastAsia="zh-CN"/>
        </w:rPr>
        <w:t>and humanistic value and foster cross-regional collaboration in high-quality drama education.</w:t>
      </w:r>
    </w:p>
    <w:p w14:paraId="788F3E53">
      <w:pPr>
        <w:rPr>
          <w:rFonts w:hint="default" w:ascii="Arial" w:hAnsi="Arial" w:cs="Arial"/>
          <w:sz w:val="21"/>
          <w:szCs w:val="21"/>
        </w:rPr>
      </w:pPr>
    </w:p>
    <w:p w14:paraId="64E747BF"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A Glimpse into the Program </w:t>
      </w:r>
    </w:p>
    <w:p w14:paraId="31339B9B">
      <w:pPr>
        <w:rPr>
          <w:rFonts w:hint="default" w:ascii="Arial" w:hAnsi="Arial" w:cs="Arial"/>
          <w:b/>
          <w:bCs/>
          <w:color w:val="FF0000"/>
          <w:sz w:val="21"/>
          <w:szCs w:val="21"/>
        </w:rPr>
      </w:pPr>
      <w:r>
        <w:rPr>
          <w:rFonts w:hint="default" w:ascii="Arial" w:hAnsi="Arial" w:cs="Arial"/>
          <w:b/>
          <w:bCs/>
          <w:color w:val="FF0000"/>
          <w:sz w:val="21"/>
          <w:szCs w:val="21"/>
        </w:rPr>
        <w:t xml:space="preserve">(Tentative Program, Subject to Change) </w:t>
      </w:r>
    </w:p>
    <w:p w14:paraId="6A90ABC2">
      <w:pPr>
        <w:rPr>
          <w:rFonts w:hint="default" w:ascii="Arial" w:hAnsi="Arial" w:cs="Arial"/>
          <w:b/>
          <w:bCs/>
          <w:color w:val="FF0000"/>
          <w:sz w:val="21"/>
          <w:szCs w:val="21"/>
        </w:rPr>
      </w:pPr>
    </w:p>
    <w:p w14:paraId="6A9AA278">
      <w:pPr>
        <w:rPr>
          <w:rFonts w:hint="default" w:ascii="Arial" w:hAnsi="Arial" w:cs="Arial"/>
          <w:sz w:val="21"/>
          <w:szCs w:val="21"/>
        </w:rPr>
      </w:pPr>
    </w:p>
    <w:p w14:paraId="409E89B9">
      <w:pPr>
        <w:numPr>
          <w:ilvl w:val="0"/>
          <w:numId w:val="0"/>
        </w:numPr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December 26 </w:t>
      </w:r>
    </w:p>
    <w:p w14:paraId="23F8C3A1">
      <w:pPr>
        <w:numPr>
          <w:ilvl w:val="0"/>
          <w:numId w:val="0"/>
        </w:numPr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1.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Grand Opening Ceremony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(Including group warm-up drama activities, and official addresses by representatives from IDEA and the host.)</w:t>
      </w:r>
    </w:p>
    <w:p w14:paraId="19F5389A">
      <w:pPr>
        <w:numPr>
          <w:ilvl w:val="0"/>
          <w:numId w:val="0"/>
        </w:numPr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2.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Keynote Speeches </w:t>
      </w:r>
      <w:r>
        <w:rPr>
          <w:rFonts w:hint="default" w:ascii="Arial" w:hAnsi="Arial" w:cs="Arial"/>
          <w:sz w:val="24"/>
          <w:szCs w:val="24"/>
          <w:lang w:val="en-US" w:eastAsia="zh-CN"/>
        </w:rPr>
        <w:t>(Featuring representative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  <w:lang w:val="en-US" w:eastAsia="zh-CN"/>
        </w:rPr>
        <w:t>from UNESCO, internationally renowned experts, and core members of the Chinese Ministry of Education's Drama Curriculum Standards Group.)</w:t>
      </w:r>
    </w:p>
    <w:p w14:paraId="309F42AB">
      <w:pPr>
        <w:numPr>
          <w:ilvl w:val="0"/>
          <w:numId w:val="0"/>
        </w:numPr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3.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Practice Sharing and Live Demonstration</w:t>
      </w:r>
      <w:r>
        <w:rPr>
          <w:rFonts w:hint="default" w:ascii="Arial" w:hAnsi="Arial" w:cs="Arial"/>
          <w:sz w:val="24"/>
          <w:szCs w:val="24"/>
          <w:lang w:val="en-US" w:eastAsia="zh-CN"/>
        </w:rPr>
        <w:t> (Outstanding educators will deliver practice sharing reports and present a live demonstration of a school drama class in session.)</w:t>
      </w:r>
    </w:p>
    <w:p w14:paraId="2FA0EA42">
      <w:pPr>
        <w:numPr>
          <w:ilvl w:val="0"/>
          <w:numId w:val="0"/>
        </w:numPr>
        <w:rPr>
          <w:rFonts w:hint="default" w:ascii="Arial" w:hAnsi="Arial" w:cs="Arial"/>
          <w:sz w:val="24"/>
          <w:szCs w:val="24"/>
          <w:lang w:val="en-US" w:eastAsia="zh-CN"/>
        </w:rPr>
      </w:pPr>
    </w:p>
    <w:p w14:paraId="3912307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Arial" w:hAnsi="Arial" w:cs="Arial" w:eastAsia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December 27</w:t>
      </w:r>
      <w:r>
        <w:rPr>
          <w:rFonts w:hint="eastAsia" w:ascii="Arial" w:hAnsi="Arial" w:cs="Arial"/>
          <w:b/>
          <w:bCs/>
          <w:kern w:val="2"/>
          <w:sz w:val="21"/>
          <w:szCs w:val="21"/>
          <w:lang w:val="en-US" w:eastAsia="zh-CN" w:bidi="ar-SA"/>
        </w:rPr>
        <w:t xml:space="preserve"> </w:t>
      </w:r>
    </w:p>
    <w:p w14:paraId="35040C8B">
      <w:pPr>
        <w:pStyle w:val="4"/>
        <w:widowControl/>
        <w:numPr>
          <w:ilvl w:val="0"/>
          <w:numId w:val="1"/>
        </w:numPr>
        <w:ind w:left="0"/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Showcase of Outstanding Original Campus Plays &amp; Creation Symposium (Parallel Session)</w:t>
      </w:r>
    </w:p>
    <w:p w14:paraId="188AE61A">
      <w:pPr>
        <w:pStyle w:val="4"/>
        <w:widowControl/>
        <w:numPr>
          <w:numId w:val="0"/>
        </w:numP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66C1B729">
      <w:pPr>
        <w:pStyle w:val="4"/>
        <w:widowControl/>
        <w:numPr>
          <w:ilvl w:val="0"/>
          <w:numId w:val="1"/>
        </w:numPr>
        <w:ind w:left="0" w:leftChars="0" w:firstLine="0" w:firstLineChars="0"/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Parallel Forum Discussions (Parallel Sessions)</w:t>
      </w:r>
    </w:p>
    <w:p w14:paraId="58C966E0">
      <w:pPr>
        <w:pStyle w:val="4"/>
        <w:widowControl/>
        <w:numPr>
          <w:numId w:val="0"/>
        </w:numPr>
        <w:ind w:leftChars="0"/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787B8A25">
      <w:pPr>
        <w:pStyle w:val="4"/>
        <w:widowControl/>
        <w:numPr>
          <w:ilvl w:val="0"/>
          <w:numId w:val="2"/>
        </w:numPr>
        <w:ind w:left="420" w:leftChars="0" w:hanging="420" w:firstLineChars="0"/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Asia-Pacific Higher Education Drama Education Forum</w:t>
      </w:r>
    </w:p>
    <w:p w14:paraId="25CA3B30">
      <w:pPr>
        <w:pStyle w:val="4"/>
        <w:widowControl/>
        <w:numPr>
          <w:ilvl w:val="0"/>
          <w:numId w:val="2"/>
        </w:numPr>
        <w:ind w:left="420" w:leftChars="0" w:hanging="420" w:firstLineChars="0"/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Drama Education Administration Forum (K-12 &amp; Kindergarten)</w:t>
      </w:r>
    </w:p>
    <w:p w14:paraId="2F14102F">
      <w:pPr>
        <w:pStyle w:val="4"/>
        <w:widowControl/>
        <w:numPr>
          <w:ilvl w:val="0"/>
          <w:numId w:val="2"/>
        </w:numPr>
        <w:ind w:left="420" w:leftChars="0" w:hanging="420" w:firstLineChars="0"/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Asia-Pacific Drama Education Project Cooperation Forum</w:t>
      </w:r>
    </w:p>
    <w:p w14:paraId="760A55F2">
      <w:pPr>
        <w:rPr>
          <w:rFonts w:hint="eastAsia" w:ascii="Arial" w:hAnsi="Arial" w:cs="Arial" w:eastAsiaTheme="minorEastAsia"/>
          <w:sz w:val="21"/>
          <w:szCs w:val="21"/>
          <w:lang w:val="en-US" w:eastAsia="zh-CN"/>
        </w:rPr>
      </w:pPr>
    </w:p>
    <w:p w14:paraId="6B0B5564">
      <w:pPr>
        <w:rPr>
          <w:rFonts w:hint="default" w:ascii="Arial" w:hAnsi="Arial" w:cs="Arial"/>
          <w:b/>
          <w:bCs/>
          <w:sz w:val="21"/>
          <w:szCs w:val="21"/>
        </w:rPr>
      </w:pPr>
    </w:p>
    <w:p w14:paraId="3DAEDB89">
      <w:pPr>
        <w:rPr>
          <w:rFonts w:hint="eastAsia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Dec</w:t>
      </w:r>
      <w:r>
        <w:rPr>
          <w:rFonts w:hint="eastAsia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ember</w:t>
      </w: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 xml:space="preserve"> 2</w:t>
      </w:r>
      <w:r>
        <w:rPr>
          <w:rFonts w:hint="eastAsia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8</w:t>
      </w: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-2</w:t>
      </w:r>
      <w:r>
        <w:rPr>
          <w:rFonts w:hint="eastAsia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 xml:space="preserve">9  </w:t>
      </w:r>
    </w:p>
    <w:p w14:paraId="513449CE">
      <w:pPr>
        <w:rPr>
          <w:rFonts w:hint="eastAsia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</w:pPr>
    </w:p>
    <w:p w14:paraId="15B3639C">
      <w:pP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Drama Education Workshop (Parallel Session)</w:t>
      </w:r>
    </w:p>
    <w:p w14:paraId="711FE2DB">
      <w:pPr>
        <w:rPr>
          <w:rFonts w:hint="default" w:ascii="Arial" w:hAnsi="Arial" w:cs="Arial" w:eastAsia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A total of 15-20 parallel workshops will be offered. Customize your unique learning journey by selecting the workshops that most interest you!</w:t>
      </w: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Arial" w:hAnsi="Arial" w:cs="Arial" w:eastAsiaTheme="minorEastAsia"/>
          <w:color w:val="FF0000"/>
          <w:kern w:val="2"/>
          <w:sz w:val="24"/>
          <w:szCs w:val="24"/>
          <w:lang w:val="en-US" w:eastAsia="zh-CN" w:bidi="ar-SA"/>
        </w:rPr>
        <w:t>The themes listed below are tentative and may be adjusted based on final submissions.</w:t>
      </w:r>
    </w:p>
    <w:p w14:paraId="5125A339">
      <w:pPr>
        <w:rPr>
          <w:rFonts w:hint="default" w:ascii="Arial" w:hAnsi="Arial" w:cs="Arial"/>
          <w:b/>
          <w:bCs/>
          <w:sz w:val="21"/>
          <w:szCs w:val="21"/>
        </w:rPr>
      </w:pPr>
    </w:p>
    <w:p w14:paraId="206F9587">
      <w:pPr>
        <w:rPr>
          <w:rFonts w:hint="default" w:ascii="Arial" w:hAnsi="Arial" w:cs="Arial"/>
          <w:sz w:val="21"/>
          <w:szCs w:val="21"/>
        </w:rPr>
      </w:pPr>
      <w:r>
        <w:rPr>
          <w:rFonts w:hint="eastAsia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International Experts Series: Deep Dive Workshops</w:t>
      </w:r>
      <w:r>
        <w:rPr>
          <w:rFonts w:hint="eastAsia" w:ascii="Arial" w:hAnsi="Arial" w:cs="Arial"/>
          <w:b/>
          <w:bCs/>
          <w:kern w:val="2"/>
          <w:sz w:val="24"/>
          <w:szCs w:val="24"/>
          <w:lang w:val="en-US" w:eastAsia="zh-CN" w:bidi="ar-SA"/>
        </w:rPr>
        <w:t xml:space="preserve"> (Type A)</w:t>
      </w:r>
      <w:r>
        <w:rPr>
          <w:rFonts w:hint="default" w:ascii="Arial" w:hAnsi="Arial" w:cs="Arial"/>
          <w:sz w:val="21"/>
          <w:szCs w:val="21"/>
        </w:rPr>
        <w:br w:type="textWrapping"/>
      </w: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These are two-day immersive workshops. When you select a Series A workshop, you are choosing a single, continuous program which requires participation on both days.</w:t>
      </w:r>
    </w:p>
    <w:p w14:paraId="1A0FE56D">
      <w:pPr>
        <w:rPr>
          <w:rFonts w:hint="default" w:ascii="Arial" w:hAnsi="Arial" w:cs="Arial"/>
          <w:sz w:val="21"/>
          <w:szCs w:val="21"/>
        </w:rPr>
      </w:pPr>
    </w:p>
    <w:p w14:paraId="10974BA3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The workshop content will evolve and be updated over the next 1-2 months, contingent on the schedules of our international experts.</w:t>
      </w:r>
    </w:p>
    <w:p w14:paraId="3D02BC39">
      <w:pPr>
        <w:rPr>
          <w:rFonts w:hint="default" w:ascii="Arial" w:hAnsi="Arial" w:cs="Arial"/>
          <w:sz w:val="21"/>
          <w:szCs w:val="21"/>
        </w:rPr>
      </w:pPr>
    </w:p>
    <w:p w14:paraId="5BF6D967">
      <w:pPr>
        <w:rPr>
          <w:rFonts w:hint="eastAsia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Cycling Workshops from Researchers and Practitioners (Type B)</w:t>
      </w:r>
    </w:p>
    <w:p w14:paraId="7099DE28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Each B-series workshop is a 6-hour session. Participants can choose two different workshops (one per day), which primarily fall into the following domains:</w:t>
      </w:r>
    </w:p>
    <w:p w14:paraId="510EBE2A">
      <w:pPr>
        <w:rPr>
          <w:rFonts w:hint="default" w:ascii="Arial" w:hAnsi="Arial" w:cs="Arial" w:eastAsiaTheme="minorEastAsia"/>
          <w:color w:val="auto"/>
          <w:kern w:val="2"/>
          <w:sz w:val="21"/>
          <w:szCs w:val="21"/>
          <w:lang w:val="en-US" w:eastAsia="zh-CN" w:bidi="ar-SA"/>
        </w:rPr>
      </w:pPr>
    </w:p>
    <w:p w14:paraId="2FA35CD1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Igniting Students' Artistic Creativity and Innovation in School-Based Theatre</w:t>
      </w:r>
    </w:p>
    <w:p w14:paraId="0299579E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Integrating Drama Education with Adolescent Character Education</w:t>
      </w:r>
    </w:p>
    <w:p w14:paraId="63D29417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The Application and Practice of Drama in Preschool Education</w:t>
      </w:r>
    </w:p>
    <w:p w14:paraId="6C134CC4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Exploring the Role of Drama Education in Children's Mental Health</w:t>
      </w:r>
    </w:p>
    <w:p w14:paraId="2704D7BF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Drama and Theatre in Social Contexts (Cultural Venues, Communities, Non-profits)</w:t>
      </w:r>
    </w:p>
    <w:p w14:paraId="57D3F1F9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Using Mythological Stories for Cultural Understanding and Play Creation</w:t>
      </w:r>
    </w:p>
    <w:p w14:paraId="78D3127D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Applying Drama Education to Classic Literature Reading</w:t>
      </w:r>
    </w:p>
    <w:p w14:paraId="2B1FC882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...along with other topics of practical significance and applied value.</w:t>
      </w:r>
    </w:p>
    <w:p w14:paraId="29020073"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 w14:paraId="146CC5C1">
      <w:pPr>
        <w:rPr>
          <w:rFonts w:hint="default" w:ascii="Arial" w:hAnsi="Arial" w:cs="Arial"/>
          <w:sz w:val="21"/>
          <w:szCs w:val="21"/>
        </w:rPr>
      </w:pPr>
    </w:p>
    <w:p w14:paraId="58827D31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Please note: </w:t>
      </w: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We are also issuing an open call for workshop proposals from drama educators worldwide. During registration, you can choose to apply to lead a workshop or simply select the workshops you wish to attend to plan your personal agenda.</w:t>
      </w:r>
      <w:bookmarkStart w:id="0" w:name="_GoBack"/>
      <w:bookmarkEnd w:id="0"/>
    </w:p>
    <w:p w14:paraId="7E25BA33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</w:p>
    <w:p w14:paraId="73A48A25">
      <w:pPr>
        <w:rPr>
          <w:rFonts w:hint="default" w:ascii="Arial" w:hAnsi="Arial" w:cs="Arial"/>
          <w:b/>
          <w:bCs/>
          <w:color w:val="auto"/>
          <w:sz w:val="28"/>
          <w:szCs w:val="28"/>
          <w:highlight w:val="yellow"/>
        </w:rPr>
      </w:pPr>
      <w:r>
        <w:rPr>
          <w:rFonts w:hint="default" w:ascii="Arial" w:hAnsi="Arial" w:cs="Arial"/>
          <w:b/>
          <w:bCs/>
          <w:color w:val="auto"/>
          <w:sz w:val="28"/>
          <w:szCs w:val="28"/>
          <w:highlight w:val="yellow"/>
        </w:rPr>
        <w:t>We also welcome participants with well-developed projects to discuss potential collaboration opportunities.</w:t>
      </w:r>
    </w:p>
    <w:p w14:paraId="3CEC07A3">
      <w:pPr>
        <w:rPr>
          <w:rFonts w:hint="eastAsia" w:ascii="Arial" w:hAnsi="Arial" w:cs="Arial" w:eastAsiaTheme="minorEastAsia"/>
          <w:kern w:val="2"/>
          <w:sz w:val="24"/>
          <w:szCs w:val="24"/>
          <w:lang w:val="en-US" w:eastAsia="zh-CN" w:bidi="ar-SA"/>
        </w:rPr>
      </w:pPr>
    </w:p>
    <w:p w14:paraId="05CD480A">
      <w:pPr>
        <w:rPr>
          <w:rFonts w:hint="default" w:ascii="Arial" w:hAnsi="Arial" w:cs="Arial"/>
          <w:sz w:val="21"/>
          <w:szCs w:val="21"/>
        </w:rPr>
      </w:pPr>
    </w:p>
    <w:p w14:paraId="3FA09305">
      <w:pPr>
        <w:rPr>
          <w:rFonts w:hint="default" w:ascii="Arial" w:hAnsi="Arial" w:cs="Arial"/>
          <w:sz w:val="21"/>
          <w:szCs w:val="21"/>
        </w:rPr>
      </w:pPr>
    </w:p>
    <w:p w14:paraId="2CDCDC4D">
      <w:pPr>
        <w:rPr>
          <w:rFonts w:hint="default" w:ascii="Arial" w:hAnsi="Arial" w:cs="Arial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 xml:space="preserve">Exclusive IDEA Member Benefit: </w:t>
      </w:r>
    </w:p>
    <w:p w14:paraId="44F41EB3">
      <w:pPr>
        <w:rPr>
          <w:rFonts w:hint="default" w:ascii="Arial" w:hAnsi="Arial" w:cs="Arial"/>
          <w:sz w:val="21"/>
          <w:szCs w:val="21"/>
        </w:rPr>
      </w:pPr>
    </w:p>
    <w:p w14:paraId="5776CCEF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IDEA members receive a special discount on registration! Don't miss this chance to connect with the global community of drama education peers at a preferred rate.</w:t>
      </w:r>
    </w:p>
    <w:p w14:paraId="2F6E0699"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 w14:paraId="4D9D918D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Venue Spotlight: The Central Academy of Drama</w:t>
      </w:r>
    </w:p>
    <w:p w14:paraId="16A1230C">
      <w:pPr>
        <w:rPr>
          <w:rFonts w:hint="default" w:ascii="Arial" w:hAnsi="Arial" w:cs="Arial"/>
          <w:sz w:val="21"/>
          <w:szCs w:val="21"/>
        </w:rPr>
      </w:pPr>
    </w:p>
    <w:p w14:paraId="091D1EB5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The Central Academy of Drama, acclaimed as Asia's top theatre school, builds on its legacy as New China's first drama HEI and a UNESCO Chair holder to offer a unique, professional environment for learning, sharing, and creating.</w:t>
      </w:r>
    </w:p>
    <w:p w14:paraId="7E07850C">
      <w:pPr>
        <w:rPr>
          <w:rFonts w:hint="default" w:ascii="Arial" w:hAnsi="Arial" w:cs="Arial"/>
          <w:sz w:val="21"/>
          <w:szCs w:val="21"/>
        </w:rPr>
      </w:pPr>
    </w:p>
    <w:p w14:paraId="37D676F8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Key Dates &amp; Registration:</w:t>
      </w:r>
    </w:p>
    <w:p w14:paraId="35D8934B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</w:p>
    <w:p w14:paraId="1E0AA815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 xml:space="preserve">Dates:  December 26–29, 2025 </w:t>
      </w:r>
    </w:p>
    <w:p w14:paraId="1090EA6C">
      <w:pPr>
        <w:rPr>
          <w:rFonts w:hint="eastAsia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 xml:space="preserve">Location: The Central Academy of Drama(Changping Campus), Beijing, China </w:t>
      </w:r>
      <w:r>
        <w:rPr>
          <w:rFonts w:hint="eastAsia" w:ascii="Arial" w:hAnsi="Arial" w:cs="Arial" w:eastAsiaTheme="minorEastAsia"/>
          <w:kern w:val="2"/>
          <w:sz w:val="24"/>
          <w:szCs w:val="24"/>
          <w:lang w:val="en-US" w:eastAsia="zh-CN" w:bidi="ar-SA"/>
        </w:rPr>
        <w:t>Address: No. 4 Hongfu Middle Road, Zhenggezhuang Village, Beiqijia Town, Changping District, Beijing</w:t>
      </w:r>
    </w:p>
    <w:p w14:paraId="23D2E947">
      <w:pPr>
        <w:rPr>
          <w:rFonts w:hint="eastAsia" w:ascii="Arial" w:hAnsi="Arial" w:cs="Arial" w:eastAsiaTheme="minorEastAsia"/>
          <w:kern w:val="2"/>
          <w:sz w:val="24"/>
          <w:szCs w:val="24"/>
          <w:lang w:val="en-US" w:eastAsia="zh-CN" w:bidi="ar-SA"/>
        </w:rPr>
      </w:pPr>
    </w:p>
    <w:p w14:paraId="4E93C33F">
      <w:pP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Registration:</w:t>
      </w:r>
      <w:r>
        <w:rPr>
          <w:rFonts w:hint="eastAsia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Open now!</w:t>
      </w:r>
    </w:p>
    <w:p w14:paraId="391DFFE3">
      <w:pPr>
        <w:rPr>
          <w:rFonts w:hint="default" w:ascii="Arial" w:hAnsi="Arial" w:cs="Arial"/>
          <w:sz w:val="21"/>
          <w:szCs w:val="21"/>
        </w:rPr>
      </w:pPr>
    </w:p>
    <w:p w14:paraId="7E38F860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Contact Us &amp; Register:</w:t>
      </w:r>
    </w:p>
    <w:p w14:paraId="7A8960A7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To register, please complete the registration form and email it to</w:t>
      </w:r>
      <w:r>
        <w:rPr>
          <w:rFonts w:hint="eastAsia" w:ascii="Arial" w:hAnsi="Arial" w:cs="Arial"/>
          <w:kern w:val="2"/>
          <w:sz w:val="24"/>
          <w:szCs w:val="24"/>
          <w:lang w:val="en-US" w:eastAsia="zh-CN" w:bidi="ar-SA"/>
        </w:rPr>
        <w:t xml:space="preserve">: </w:t>
      </w: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instrText xml:space="preserve"> HYPERLINK "mailto:ideac_china@163.com" </w:instrText>
      </w: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9"/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t>ideac_china@163.com</w:t>
      </w:r>
      <w: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  <w:fldChar w:fldCharType="end"/>
      </w:r>
    </w:p>
    <w:p w14:paraId="609C41F8">
      <w:pPr>
        <w:rPr>
          <w:rFonts w:hint="default" w:ascii="Arial" w:hAnsi="Arial" w:cs="Arial" w:eastAsiaTheme="minorEastAsia"/>
          <w:kern w:val="2"/>
          <w:sz w:val="24"/>
          <w:szCs w:val="24"/>
          <w:lang w:val="en-US" w:eastAsia="zh-CN" w:bidi="ar-SA"/>
        </w:rPr>
      </w:pPr>
    </w:p>
    <w:p w14:paraId="30A5FAD8">
      <w:pP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24"/>
          <w:lang w:val="en-US" w:eastAsia="zh-CN" w:bidi="ar-SA"/>
        </w:rPr>
        <w:t>For any inquiries, please feel free to contact us at the same email address.</w:t>
      </w:r>
    </w:p>
    <w:p w14:paraId="5501C577">
      <w:pPr>
        <w:rPr>
          <w:rFonts w:hint="default" w:ascii="Arial" w:hAnsi="Arial" w:cs="Arial"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5D057">
    <w:pPr>
      <w:pStyle w:val="3"/>
    </w:pPr>
    <w:r>
      <w:rPr>
        <w:rFonts w:hint="eastAsia" w:hAnsi="宋体"/>
        <w:lang w:val="en-US" w:eastAsia="zh-CN"/>
      </w:rPr>
      <w:t xml:space="preserve">              </w:t>
    </w:r>
    <w:r>
      <w:rPr>
        <w:rFonts w:hAnsi="宋体"/>
      </w:rPr>
      <w:drawing>
        <wp:inline distT="0" distB="0" distL="114300" distR="114300">
          <wp:extent cx="1931035" cy="989330"/>
          <wp:effectExtent l="0" t="0" r="4445" b="1270"/>
          <wp:docPr id="5" name="图片 5" descr="微信图片_20250926150051_369_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微信图片_20250926150051_369_5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1035" cy="989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drawing>
        <wp:inline distT="0" distB="0" distL="0" distR="0">
          <wp:extent cx="1656715" cy="777240"/>
          <wp:effectExtent l="0" t="0" r="4445" b="0"/>
          <wp:docPr id="3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9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6715" cy="777240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8A505"/>
    <w:multiLevelType w:val="singleLevel"/>
    <w:tmpl w:val="CDB8A5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0585F"/>
    <w:multiLevelType w:val="singleLevel"/>
    <w:tmpl w:val="0210585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ogoandmeme">
    <w15:presenceInfo w15:providerId="WPS Office" w15:userId="2594304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7E14"/>
    <w:rsid w:val="0892709C"/>
    <w:rsid w:val="0C7015F6"/>
    <w:rsid w:val="0D4A4AC2"/>
    <w:rsid w:val="164E3D34"/>
    <w:rsid w:val="169F4715"/>
    <w:rsid w:val="1997072D"/>
    <w:rsid w:val="1DFC1DAF"/>
    <w:rsid w:val="24FF3FBE"/>
    <w:rsid w:val="25E263D9"/>
    <w:rsid w:val="267B71C6"/>
    <w:rsid w:val="273D486E"/>
    <w:rsid w:val="293C7BB7"/>
    <w:rsid w:val="2EED7A8D"/>
    <w:rsid w:val="30B42EE0"/>
    <w:rsid w:val="339858AB"/>
    <w:rsid w:val="372D5AED"/>
    <w:rsid w:val="39343BEA"/>
    <w:rsid w:val="39F353C4"/>
    <w:rsid w:val="3A103670"/>
    <w:rsid w:val="3C067321"/>
    <w:rsid w:val="421C71F3"/>
    <w:rsid w:val="425D13D7"/>
    <w:rsid w:val="42C0275B"/>
    <w:rsid w:val="47A53913"/>
    <w:rsid w:val="48516BFE"/>
    <w:rsid w:val="487A4F9B"/>
    <w:rsid w:val="510427AB"/>
    <w:rsid w:val="52705E5B"/>
    <w:rsid w:val="55EA62D2"/>
    <w:rsid w:val="57944B4D"/>
    <w:rsid w:val="57EC411A"/>
    <w:rsid w:val="58676DEE"/>
    <w:rsid w:val="64C761DB"/>
    <w:rsid w:val="672158C0"/>
    <w:rsid w:val="693764BC"/>
    <w:rsid w:val="6C912C20"/>
    <w:rsid w:val="6C9D43C3"/>
    <w:rsid w:val="6F8A4C47"/>
    <w:rsid w:val="702B2DC7"/>
    <w:rsid w:val="707B3132"/>
    <w:rsid w:val="72202137"/>
    <w:rsid w:val="72386B52"/>
    <w:rsid w:val="72F7081A"/>
    <w:rsid w:val="754B7D20"/>
    <w:rsid w:val="75BE4A84"/>
    <w:rsid w:val="796051AE"/>
    <w:rsid w:val="79B91AAD"/>
    <w:rsid w:val="7A577D1B"/>
    <w:rsid w:val="7C93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1702</Words>
  <Characters>4694</Characters>
  <Lines>0</Lines>
  <Paragraphs>0</Paragraphs>
  <TotalTime>1</TotalTime>
  <ScaleCrop>false</ScaleCrop>
  <LinksUpToDate>false</LinksUpToDate>
  <CharactersWithSpaces>5269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2025-09-29T02:24:00Z</dcterms:created>
  <dc:creator>Administrator</dc:creator>
  <cp:lastModifiedBy>gogoandmeme</cp:lastModifiedBy>
  <dcterms:modified xsi:type="dcterms:W3CDTF">2025-09-30T08:30:33Z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eyJoZGlkIjoiYWRhMzQ4M2U5OTVmZmNkM2ZmMWY1YjEyMDE1MGQ5ZDkiLCJ1c2VySWQiOiIxMDgwMjg2MjgyIn0=</vt:lpwstr>
  </property>
  <property fmtid="{D5CDD505-2E9C-101B-9397-08002B2CF9AE}" pid="4" name="ICV">
    <vt:lpwstr>A45F2D78DEFA49F58629631A8F682BA6_13</vt:lpwstr>
  </property>
</Properties>
</file>